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0A22A" w14:textId="77777777" w:rsidR="00860B10" w:rsidRDefault="00860B10" w:rsidP="007E6542">
      <w:pPr>
        <w:spacing w:before="120"/>
        <w:rPr>
          <w:lang w:eastAsia="de-DE"/>
        </w:rPr>
      </w:pPr>
      <w:r>
        <w:rPr>
          <w:lang w:eastAsia="de-DE"/>
        </w:rPr>
        <w:t>Sehr geehrte(r) Teilnehmer(in) unsere Studie</w:t>
      </w:r>
      <w:r w:rsidR="005C58F0">
        <w:rPr>
          <w:lang w:eastAsia="de-DE"/>
        </w:rPr>
        <w:t>,</w:t>
      </w:r>
    </w:p>
    <w:p w14:paraId="3FF9E8B2" w14:textId="77777777" w:rsidR="00860B10" w:rsidRDefault="00860B10" w:rsidP="00860B10">
      <w:pPr>
        <w:rPr>
          <w:lang w:eastAsia="de-DE"/>
        </w:rPr>
      </w:pPr>
      <w:r>
        <w:rPr>
          <w:lang w:eastAsia="de-DE"/>
        </w:rPr>
        <w:t xml:space="preserve">wir wollen Ihnen nochmals danken, dass Sie an </w:t>
      </w:r>
      <w:r w:rsidR="003D7F56">
        <w:rPr>
          <w:lang w:eastAsia="de-DE"/>
        </w:rPr>
        <w:t>unserer klinischen Studie</w:t>
      </w:r>
      <w:r w:rsidR="009F32EA">
        <w:rPr>
          <w:lang w:eastAsia="de-DE"/>
        </w:rPr>
        <w:t xml:space="preserve"> </w:t>
      </w:r>
      <w:r w:rsidR="00AD300E">
        <w:rPr>
          <w:lang w:eastAsia="de-DE"/>
        </w:rPr>
        <w:t>Mammakarzinom und Schwangerschaft</w:t>
      </w:r>
      <w:r w:rsidR="003D7F56">
        <w:rPr>
          <w:lang w:eastAsia="de-DE"/>
        </w:rPr>
        <w:t xml:space="preserve"> </w:t>
      </w:r>
      <w:r>
        <w:rPr>
          <w:lang w:eastAsia="de-DE"/>
        </w:rPr>
        <w:t xml:space="preserve"> teilnehmen. </w:t>
      </w:r>
    </w:p>
    <w:p w14:paraId="7160BA6B" w14:textId="77777777" w:rsidR="00860B10" w:rsidRDefault="00860B10" w:rsidP="00860B10">
      <w:pPr>
        <w:rPr>
          <w:lang w:eastAsia="de-DE"/>
        </w:rPr>
      </w:pPr>
      <w:r>
        <w:rPr>
          <w:lang w:eastAsia="de-DE"/>
        </w:rPr>
        <w:t xml:space="preserve">Ihre Recht und die Sicherheit Ihrer Daten liegen uns sehr am Herzen. Ab dem 25.Mai 2018 gilt die EU-weite Datenschutzgrundverordnung. Wir möchten Sie daher hier über unseren Umgang mit Ihren Daten und über Ihre Rechte informieren. </w:t>
      </w:r>
    </w:p>
    <w:p w14:paraId="26DC9F32" w14:textId="77777777" w:rsidR="00860B10" w:rsidRDefault="00860B10" w:rsidP="00860B10">
      <w:pPr>
        <w:pStyle w:val="berschrift2"/>
        <w:rPr>
          <w:lang w:eastAsia="de-DE"/>
        </w:rPr>
      </w:pPr>
      <w:r>
        <w:rPr>
          <w:lang w:eastAsia="de-DE"/>
        </w:rPr>
        <w:t>Wie verwenden wir Ihre Daten?</w:t>
      </w:r>
    </w:p>
    <w:p w14:paraId="78D4129C" w14:textId="77777777" w:rsidR="00D13B4A" w:rsidRDefault="00D13B4A" w:rsidP="00D13B4A">
      <w:pPr>
        <w:rPr>
          <w:lang w:eastAsia="de-DE"/>
        </w:rPr>
      </w:pPr>
      <w:r>
        <w:rPr>
          <w:lang w:eastAsia="de-DE"/>
        </w:rPr>
        <w:t>Wir verarbeiten Ihre Daten aufgrund Ihrer Patienteneinwilligung zur klinischen Studie.</w:t>
      </w:r>
      <w:r w:rsidR="00A21EB1">
        <w:rPr>
          <w:lang w:eastAsia="de-DE"/>
        </w:rPr>
        <w:t xml:space="preserve"> </w:t>
      </w:r>
      <w:r w:rsidR="005C58F0">
        <w:rPr>
          <w:lang w:eastAsia="de-DE"/>
        </w:rPr>
        <w:t>Sie haben jederzeit das Recht diese Einwilligung ohne Angabe von Gründen zurückzuziehen.</w:t>
      </w:r>
    </w:p>
    <w:p w14:paraId="7ADAD584" w14:textId="77777777" w:rsidR="00860B10" w:rsidRDefault="00860B10" w:rsidP="00860B10">
      <w:pPr>
        <w:rPr>
          <w:lang w:eastAsia="de-DE"/>
        </w:rPr>
      </w:pPr>
      <w:r>
        <w:rPr>
          <w:lang w:eastAsia="de-DE"/>
        </w:rPr>
        <w:t xml:space="preserve">Ihre medizinischen Daten werden in pseudonymisierter Form (ohne Namen, nur mit einer Patientennummer) bei der GBG </w:t>
      </w:r>
      <w:proofErr w:type="spellStart"/>
      <w:r>
        <w:rPr>
          <w:lang w:eastAsia="de-DE"/>
        </w:rPr>
        <w:t>Forschungs</w:t>
      </w:r>
      <w:proofErr w:type="spellEnd"/>
      <w:r>
        <w:rPr>
          <w:lang w:eastAsia="de-DE"/>
        </w:rPr>
        <w:t xml:space="preserve"> GmbH in Neu-Isenburg erfasst. Die GBG hat keinen Zugriff auf Ihren Namen und Adressdaten. </w:t>
      </w:r>
      <w:r w:rsidRPr="003F0205">
        <w:rPr>
          <w:lang w:eastAsia="de-DE"/>
        </w:rPr>
        <w:t xml:space="preserve">Diese medizinischen Daten werden nach Beendigung oder Abbruch der Studie, gemäß gesetzlicher Regelungen für klinische Studien, </w:t>
      </w:r>
      <w:r w:rsidRPr="003F0205">
        <w:t>mindestens zehn Jahre</w:t>
      </w:r>
      <w:r w:rsidRPr="003F0205">
        <w:rPr>
          <w:lang w:eastAsia="de-DE"/>
        </w:rPr>
        <w:t xml:space="preserve"> aufbewahrt.</w:t>
      </w:r>
    </w:p>
    <w:p w14:paraId="383E2A0E" w14:textId="77777777" w:rsidR="007E6542" w:rsidRDefault="00860B10" w:rsidP="008C7CFA">
      <w:pPr>
        <w:rPr>
          <w:lang w:eastAsia="de-DE"/>
        </w:rPr>
      </w:pPr>
      <w:r>
        <w:rPr>
          <w:lang w:eastAsia="de-DE"/>
        </w:rPr>
        <w:t>Im Falle einer wissenschaftlichen Veröffentlichung werden nur anonymisierte Daten veröffentlicht.</w:t>
      </w:r>
    </w:p>
    <w:p w14:paraId="43E033BA" w14:textId="77777777" w:rsidR="00860B10" w:rsidRPr="007E6542" w:rsidRDefault="00860B10" w:rsidP="00860B10">
      <w:pPr>
        <w:pStyle w:val="berschrift2"/>
        <w:rPr>
          <w:szCs w:val="22"/>
          <w:lang w:eastAsia="de-DE"/>
        </w:rPr>
      </w:pPr>
      <w:r w:rsidRPr="007E6542">
        <w:rPr>
          <w:szCs w:val="22"/>
          <w:lang w:eastAsia="de-DE"/>
        </w:rPr>
        <w:t>Ihre Ansprechpartner und Ihre Rechte</w:t>
      </w:r>
      <w:r w:rsidR="008F2F61">
        <w:rPr>
          <w:szCs w:val="22"/>
          <w:lang w:eastAsia="de-DE"/>
        </w:rPr>
        <w:t>:</w:t>
      </w:r>
    </w:p>
    <w:p w14:paraId="0B2D3BD8" w14:textId="5A52226C" w:rsidR="005E516D" w:rsidRDefault="005E516D" w:rsidP="005E516D">
      <w:r w:rsidRPr="005E516D">
        <w:rPr>
          <w:b/>
          <w:lang w:eastAsia="de-DE"/>
        </w:rPr>
        <w:t>Verantwortlich für die Datenverarbeitung</w:t>
      </w:r>
      <w:r>
        <w:rPr>
          <w:lang w:eastAsia="de-DE"/>
        </w:rPr>
        <w:t xml:space="preserve"> der Daten aus der Studie und dem anschließenden </w:t>
      </w:r>
      <w:proofErr w:type="spellStart"/>
      <w:r>
        <w:rPr>
          <w:lang w:eastAsia="de-DE"/>
        </w:rPr>
        <w:t>Langzeitfollow-up</w:t>
      </w:r>
      <w:proofErr w:type="spellEnd"/>
      <w:r>
        <w:rPr>
          <w:lang w:eastAsia="de-DE"/>
        </w:rPr>
        <w:t xml:space="preserve"> ist die </w:t>
      </w:r>
      <w:r w:rsidRPr="007E6542">
        <w:t xml:space="preserve">GBG </w:t>
      </w:r>
      <w:proofErr w:type="spellStart"/>
      <w:r w:rsidRPr="007E6542">
        <w:t>Forschungs</w:t>
      </w:r>
      <w:proofErr w:type="spellEnd"/>
      <w:r w:rsidRPr="007E6542">
        <w:t xml:space="preserve"> GmbH</w:t>
      </w:r>
      <w:r>
        <w:t xml:space="preserve">, </w:t>
      </w:r>
      <w:ins w:id="0" w:author="Feer, Petra" w:date="2022-07-12T18:42:00Z">
        <w:r w:rsidR="00055B71">
          <w:t>Dornhofstr. 10</w:t>
        </w:r>
      </w:ins>
      <w:del w:id="1" w:author="Feer, Petra" w:date="2022-07-12T18:42:00Z">
        <w:r w:rsidRPr="007E6542" w:rsidDel="00055B71">
          <w:delText>Martin-Behaim-Straße 12</w:delText>
        </w:r>
      </w:del>
      <w:r>
        <w:t xml:space="preserve">, </w:t>
      </w:r>
      <w:r w:rsidRPr="007E6542">
        <w:t>63263 Neu-Isenburg</w:t>
      </w:r>
      <w:r>
        <w:t xml:space="preserve">, </w:t>
      </w:r>
      <w:proofErr w:type="spellStart"/>
      <w:r w:rsidRPr="007E6542">
        <w:rPr>
          <w:lang w:eastAsia="de-DE"/>
        </w:rPr>
        <w:t>Vertreten</w:t>
      </w:r>
      <w:proofErr w:type="spellEnd"/>
      <w:r w:rsidRPr="007E6542">
        <w:rPr>
          <w:lang w:eastAsia="de-DE"/>
        </w:rPr>
        <w:t xml:space="preserve"> dur</w:t>
      </w:r>
      <w:r>
        <w:rPr>
          <w:lang w:eastAsia="de-DE"/>
        </w:rPr>
        <w:t xml:space="preserve">ch Prof. Dr. med. Sibylle Loibl, Telefon </w:t>
      </w:r>
      <w:r w:rsidRPr="007E6542">
        <w:rPr>
          <w:lang w:eastAsia="de-DE"/>
        </w:rPr>
        <w:t>06102-7480-0</w:t>
      </w:r>
      <w:r>
        <w:rPr>
          <w:lang w:eastAsia="de-DE"/>
        </w:rPr>
        <w:t xml:space="preserve">, </w:t>
      </w:r>
      <w:r w:rsidRPr="007E6542">
        <w:rPr>
          <w:lang w:eastAsia="de-DE"/>
        </w:rPr>
        <w:t>Telefax</w:t>
      </w:r>
      <w:r>
        <w:rPr>
          <w:lang w:eastAsia="de-DE"/>
        </w:rPr>
        <w:t xml:space="preserve"> </w:t>
      </w:r>
      <w:r w:rsidRPr="007E6542">
        <w:rPr>
          <w:lang w:eastAsia="de-DE"/>
        </w:rPr>
        <w:t>06102-7480-440</w:t>
      </w:r>
      <w:r>
        <w:rPr>
          <w:lang w:eastAsia="de-DE"/>
        </w:rPr>
        <w:t xml:space="preserve">, </w:t>
      </w:r>
      <w:r w:rsidRPr="007E6542">
        <w:rPr>
          <w:lang w:eastAsia="de-DE"/>
        </w:rPr>
        <w:t xml:space="preserve">E-Mail: </w:t>
      </w:r>
      <w:hyperlink r:id="rId7" w:history="1">
        <w:r w:rsidRPr="007E6542">
          <w:rPr>
            <w:rStyle w:val="Hyperlink"/>
            <w:lang w:eastAsia="de-DE"/>
          </w:rPr>
          <w:t>Info@gbg.de</w:t>
        </w:r>
      </w:hyperlink>
    </w:p>
    <w:p w14:paraId="615D75B4" w14:textId="77777777" w:rsidR="005E516D" w:rsidRDefault="005E516D" w:rsidP="005E516D">
      <w:r>
        <w:t xml:space="preserve">Den </w:t>
      </w:r>
      <w:r w:rsidRPr="008F2F61">
        <w:t>Datenschutzbeauftragte</w:t>
      </w:r>
      <w:r>
        <w:t>n der GBG erreichen Sie über</w:t>
      </w:r>
      <w:r w:rsidRPr="007E6542">
        <w:rPr>
          <w:lang w:eastAsia="de-DE"/>
        </w:rPr>
        <w:t xml:space="preserve"> </w:t>
      </w:r>
      <w:hyperlink r:id="rId8" w:history="1">
        <w:r w:rsidRPr="007E6542">
          <w:rPr>
            <w:rStyle w:val="Hyperlink"/>
            <w:lang w:eastAsia="de-DE"/>
          </w:rPr>
          <w:t>privacy@gbg.de</w:t>
        </w:r>
      </w:hyperlink>
      <w:r w:rsidRPr="007E6542">
        <w:rPr>
          <w:rStyle w:val="Hyperlink"/>
          <w:lang w:eastAsia="de-DE"/>
        </w:rPr>
        <w:t>,</w:t>
      </w:r>
      <w:r w:rsidRPr="007E6542">
        <w:rPr>
          <w:lang w:eastAsia="de-DE"/>
        </w:rPr>
        <w:t xml:space="preserve"> Tel +4961027480-461</w:t>
      </w:r>
    </w:p>
    <w:p w14:paraId="597968FC" w14:textId="77777777" w:rsidR="003C5F25" w:rsidRPr="005E516D" w:rsidRDefault="005E516D" w:rsidP="005E516D">
      <w:pPr>
        <w:rPr>
          <w:b/>
          <w:lang w:eastAsia="de-DE"/>
        </w:rPr>
      </w:pPr>
      <w:r w:rsidRPr="005E516D">
        <w:rPr>
          <w:b/>
          <w:lang w:eastAsia="de-DE"/>
        </w:rPr>
        <w:t xml:space="preserve">Ansprechpartner </w:t>
      </w:r>
      <w:r w:rsidR="007E6542" w:rsidRPr="005E516D">
        <w:rPr>
          <w:b/>
          <w:lang w:eastAsia="de-DE"/>
        </w:rPr>
        <w:t>Ihre</w:t>
      </w:r>
      <w:r w:rsidR="008C6312">
        <w:rPr>
          <w:b/>
          <w:lang w:eastAsia="de-DE"/>
        </w:rPr>
        <w:t>r</w:t>
      </w:r>
      <w:r w:rsidR="007E6542" w:rsidRPr="005E516D">
        <w:rPr>
          <w:b/>
          <w:lang w:eastAsia="de-DE"/>
        </w:rPr>
        <w:t xml:space="preserve"> Klinik/Praxis:</w:t>
      </w:r>
    </w:p>
    <w:p w14:paraId="21BD6949" w14:textId="77777777" w:rsidR="007E6542" w:rsidRDefault="007E6542" w:rsidP="003C5F25">
      <w:pPr>
        <w:rPr>
          <w:lang w:eastAsia="de-DE"/>
        </w:rPr>
      </w:pPr>
    </w:p>
    <w:p w14:paraId="7A7CD1E9" w14:textId="77777777" w:rsidR="005E516D" w:rsidRDefault="005E516D" w:rsidP="003C5F25">
      <w:pPr>
        <w:rPr>
          <w:lang w:eastAsia="de-DE"/>
        </w:rPr>
      </w:pPr>
    </w:p>
    <w:p w14:paraId="218DC0EC" w14:textId="77777777" w:rsidR="005E516D" w:rsidRDefault="005E516D" w:rsidP="003C5F25">
      <w:pPr>
        <w:rPr>
          <w:lang w:eastAsia="de-DE"/>
        </w:rPr>
      </w:pPr>
    </w:p>
    <w:p w14:paraId="562ED927" w14:textId="77777777" w:rsidR="005E516D" w:rsidRDefault="005E516D" w:rsidP="003C5F25">
      <w:pPr>
        <w:rPr>
          <w:lang w:eastAsia="de-DE"/>
        </w:rPr>
      </w:pPr>
    </w:p>
    <w:p w14:paraId="5E4D8894" w14:textId="77777777" w:rsidR="007E6542" w:rsidRDefault="007E6542" w:rsidP="003C5F25">
      <w:pPr>
        <w:rPr>
          <w:lang w:eastAsia="de-DE"/>
        </w:rPr>
      </w:pPr>
    </w:p>
    <w:tbl>
      <w:tblPr>
        <w:tblStyle w:val="Tabellenraster"/>
        <w:tblW w:w="0" w:type="auto"/>
        <w:tblLook w:val="04A0" w:firstRow="1" w:lastRow="0" w:firstColumn="1" w:lastColumn="0" w:noHBand="0" w:noVBand="1"/>
      </w:tblPr>
      <w:tblGrid>
        <w:gridCol w:w="4643"/>
        <w:gridCol w:w="4643"/>
      </w:tblGrid>
      <w:tr w:rsidR="003C5F25" w:rsidRPr="007E6542" w14:paraId="6DA4B725" w14:textId="77777777" w:rsidTr="007E6542">
        <w:tc>
          <w:tcPr>
            <w:tcW w:w="9286" w:type="dxa"/>
            <w:gridSpan w:val="2"/>
            <w:tcBorders>
              <w:top w:val="nil"/>
              <w:left w:val="nil"/>
              <w:right w:val="nil"/>
            </w:tcBorders>
          </w:tcPr>
          <w:p w14:paraId="5F7D86AE" w14:textId="77777777" w:rsidR="003C5F25" w:rsidRPr="007E6542" w:rsidRDefault="003C5F25" w:rsidP="005E516D">
            <w:r w:rsidRPr="007E6542">
              <w:rPr>
                <w:lang w:eastAsia="de-DE"/>
              </w:rPr>
              <w:t xml:space="preserve">Sie haben ein Beschwerderecht gegenüber der zuständigen </w:t>
            </w:r>
            <w:r w:rsidRPr="005E516D">
              <w:rPr>
                <w:b/>
                <w:lang w:eastAsia="de-DE"/>
              </w:rPr>
              <w:t>Aufsichtsbehörde</w:t>
            </w:r>
            <w:r w:rsidRPr="007E6542">
              <w:rPr>
                <w:lang w:eastAsia="de-DE"/>
              </w:rPr>
              <w:t>.</w:t>
            </w:r>
          </w:p>
        </w:tc>
      </w:tr>
      <w:tr w:rsidR="003C5F25" w:rsidRPr="007E6542" w14:paraId="018B5E29" w14:textId="77777777" w:rsidTr="003C5F25">
        <w:tc>
          <w:tcPr>
            <w:tcW w:w="4643" w:type="dxa"/>
          </w:tcPr>
          <w:p w14:paraId="631302E5" w14:textId="77777777" w:rsidR="003C5F25" w:rsidRPr="007E6542" w:rsidRDefault="003C5F25">
            <w:pPr>
              <w:rPr>
                <w:lang w:eastAsia="de-DE"/>
              </w:rPr>
            </w:pPr>
            <w:r w:rsidRPr="007E6542">
              <w:rPr>
                <w:lang w:eastAsia="de-DE"/>
              </w:rPr>
              <w:t xml:space="preserve">Zuständig für die </w:t>
            </w:r>
            <w:r w:rsidRPr="007E6542">
              <w:rPr>
                <w:b/>
                <w:lang w:eastAsia="de-DE"/>
              </w:rPr>
              <w:t>GBG</w:t>
            </w:r>
            <w:r w:rsidRPr="007E6542">
              <w:rPr>
                <w:lang w:eastAsia="de-DE"/>
              </w:rPr>
              <w:t xml:space="preserve"> ist</w:t>
            </w:r>
          </w:p>
          <w:p w14:paraId="6B630027" w14:textId="77777777" w:rsidR="003C5F25" w:rsidRPr="007E6542" w:rsidRDefault="003C5F25">
            <w:r w:rsidRPr="007E6542">
              <w:rPr>
                <w:lang w:eastAsia="de-DE"/>
              </w:rPr>
              <w:t xml:space="preserve">Der Hessische Datenschutzbeauftragte, Postfach 31 63, 65021 Wiesbaden, Telefon: (0611) 14 08-0; </w:t>
            </w:r>
            <w:hyperlink r:id="rId9" w:history="1">
              <w:r w:rsidRPr="007E6542">
                <w:rPr>
                  <w:rStyle w:val="Hyperlink"/>
                  <w:lang w:eastAsia="de-DE"/>
                </w:rPr>
                <w:t>http://www.datenschutz.hessen.de</w:t>
              </w:r>
            </w:hyperlink>
          </w:p>
        </w:tc>
        <w:tc>
          <w:tcPr>
            <w:tcW w:w="4643" w:type="dxa"/>
          </w:tcPr>
          <w:p w14:paraId="5009C6C3" w14:textId="77777777" w:rsidR="003C5F25" w:rsidRPr="007E6542" w:rsidRDefault="003C5F25">
            <w:r w:rsidRPr="007E6542">
              <w:t xml:space="preserve">Zuständig für Ihr </w:t>
            </w:r>
            <w:r w:rsidRPr="007E6542">
              <w:rPr>
                <w:b/>
              </w:rPr>
              <w:t>Zentrum</w:t>
            </w:r>
            <w:r w:rsidRPr="007E6542">
              <w:t xml:space="preserve"> ist:</w:t>
            </w:r>
          </w:p>
          <w:p w14:paraId="221B0494" w14:textId="77777777" w:rsidR="003C5F25" w:rsidRPr="007E6542" w:rsidRDefault="003C5F25"/>
        </w:tc>
      </w:tr>
    </w:tbl>
    <w:p w14:paraId="5AA80DCE" w14:textId="77777777" w:rsidR="003C5F25" w:rsidRDefault="003C5F25"/>
    <w:p w14:paraId="7C26798A" w14:textId="77777777" w:rsidR="00860B10" w:rsidRDefault="00860B10" w:rsidP="00860B10">
      <w:pPr>
        <w:rPr>
          <w:lang w:eastAsia="de-DE"/>
        </w:rPr>
      </w:pPr>
      <w:r>
        <w:rPr>
          <w:lang w:eastAsia="de-DE"/>
        </w:rPr>
        <w:t xml:space="preserve">Sie haben jederzeit das Recht auf unentgeltliche Auskunft, einschließlich einer Kopie, über Ihre gespeicherten personenbezogenen Daten, deren Herkunft und Empfänger und den Zweck der Datenverarbeitung sowie ein Recht auf Berichtigung, Sperrung oder Löschung dieser Daten. Hierzu </w:t>
      </w:r>
      <w:r>
        <w:rPr>
          <w:lang w:eastAsia="de-DE"/>
        </w:rPr>
        <w:lastRenderedPageBreak/>
        <w:t xml:space="preserve">sowie zu weiteren Fragen zum Thema personenbezogene Daten können Sie sich jederzeit unter den o.a. angegebenen Kontaktdaten an </w:t>
      </w:r>
      <w:r w:rsidR="00D13B4A">
        <w:rPr>
          <w:lang w:eastAsia="de-DE"/>
        </w:rPr>
        <w:t>die GBG</w:t>
      </w:r>
      <w:r>
        <w:rPr>
          <w:lang w:eastAsia="de-DE"/>
        </w:rPr>
        <w:t xml:space="preserve"> </w:t>
      </w:r>
      <w:r w:rsidR="00D13B4A">
        <w:rPr>
          <w:lang w:eastAsia="de-DE"/>
        </w:rPr>
        <w:t xml:space="preserve">oder Ihre Prüfstelle </w:t>
      </w:r>
      <w:r>
        <w:rPr>
          <w:lang w:eastAsia="de-DE"/>
        </w:rPr>
        <w:t>wenden.</w:t>
      </w:r>
    </w:p>
    <w:p w14:paraId="6B11A967" w14:textId="77777777" w:rsidR="00860B10" w:rsidRDefault="00860B10" w:rsidP="00DD2ED7">
      <w:r>
        <w:t xml:space="preserve">Details zu einer etwaigen Datenweitergabe und </w:t>
      </w:r>
      <w:proofErr w:type="spellStart"/>
      <w:r>
        <w:t>Einblicksrechte</w:t>
      </w:r>
      <w:proofErr w:type="spellEnd"/>
      <w:r>
        <w:t xml:space="preserve"> durch Behörden entnehmen Sie bitte der Patienteninformation</w:t>
      </w:r>
      <w:r w:rsidR="00D13B4A">
        <w:t>/Einwilligung</w:t>
      </w:r>
      <w:r>
        <w:t xml:space="preserve"> Ihrer klinischen Studie.</w:t>
      </w:r>
    </w:p>
    <w:p w14:paraId="1F9CC171" w14:textId="31FF9F1F" w:rsidR="00F44BAD" w:rsidRDefault="00F44BAD" w:rsidP="00F44BAD">
      <w:pPr>
        <w:rPr>
          <w:ins w:id="2" w:author="Feer, Petra" w:date="2022-07-12T18:44:00Z"/>
        </w:rPr>
      </w:pPr>
      <w:r>
        <w:t xml:space="preserve">Weitere Informationen zum Umgang mit Ihren Daten finden Sie auf unserer Website </w:t>
      </w:r>
      <w:ins w:id="3" w:author="Feer, Petra" w:date="2022-07-12T18:44:00Z">
        <w:r w:rsidR="00055B71">
          <w:fldChar w:fldCharType="begin"/>
        </w:r>
        <w:r w:rsidR="00055B71">
          <w:instrText xml:space="preserve"> HYPERLINK "</w:instrText>
        </w:r>
      </w:ins>
      <w:r w:rsidR="00055B71" w:rsidRPr="00635599">
        <w:instrText>https://www.gbg.de/de/datenschutz/</w:instrText>
      </w:r>
      <w:ins w:id="4" w:author="Feer, Petra" w:date="2022-07-12T18:44:00Z">
        <w:r w:rsidR="00055B71">
          <w:instrText xml:space="preserve">" </w:instrText>
        </w:r>
        <w:r w:rsidR="00055B71">
          <w:fldChar w:fldCharType="separate"/>
        </w:r>
      </w:ins>
      <w:r w:rsidR="00055B71" w:rsidRPr="00BC47EE">
        <w:rPr>
          <w:rStyle w:val="Hyperlink"/>
        </w:rPr>
        <w:t>https://www.gbg.de/de/datenschutz/</w:t>
      </w:r>
      <w:ins w:id="5" w:author="Feer, Petra" w:date="2022-07-12T18:44:00Z">
        <w:r w:rsidR="00055B71">
          <w:fldChar w:fldCharType="end"/>
        </w:r>
      </w:ins>
    </w:p>
    <w:p w14:paraId="2DA9A8C8" w14:textId="77777777" w:rsidR="00055B71" w:rsidRPr="003E7327" w:rsidRDefault="00055B71" w:rsidP="00F44BAD"/>
    <w:p w14:paraId="5BB5CA9D" w14:textId="77777777" w:rsidR="00F44BAD" w:rsidRPr="003E7327" w:rsidRDefault="00F44BAD" w:rsidP="00DD2ED7"/>
    <w:sectPr w:rsidR="00F44BAD" w:rsidRPr="003E7327" w:rsidSect="00911E63">
      <w:headerReference w:type="default" r:id="rId10"/>
      <w:footerReference w:type="default" r:id="rId11"/>
      <w:pgSz w:w="11906" w:h="16838"/>
      <w:pgMar w:top="2092" w:right="1418" w:bottom="1134"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2834B" w14:textId="77777777" w:rsidR="003E7327" w:rsidRDefault="003E7327" w:rsidP="003E7327">
      <w:pPr>
        <w:spacing w:after="0" w:line="240" w:lineRule="auto"/>
      </w:pPr>
      <w:r>
        <w:separator/>
      </w:r>
    </w:p>
  </w:endnote>
  <w:endnote w:type="continuationSeparator" w:id="0">
    <w:p w14:paraId="7995FA67" w14:textId="77777777" w:rsidR="003E7327" w:rsidRDefault="003E7327" w:rsidP="003E7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97103" w14:textId="77777777" w:rsidR="00911E63" w:rsidRPr="00911E63" w:rsidRDefault="00BA6333" w:rsidP="0017519D">
    <w:pPr>
      <w:pStyle w:val="Fuzeile"/>
      <w:rPr>
        <w:sz w:val="18"/>
      </w:rPr>
    </w:pPr>
    <w:r>
      <w:rPr>
        <w:sz w:val="18"/>
      </w:rPr>
      <w:fldChar w:fldCharType="begin"/>
    </w:r>
    <w:r>
      <w:rPr>
        <w:sz w:val="18"/>
      </w:rPr>
      <w:instrText xml:space="preserve"> PAGE   \* MERGEFORMAT </w:instrText>
    </w:r>
    <w:r>
      <w:rPr>
        <w:sz w:val="18"/>
      </w:rPr>
      <w:fldChar w:fldCharType="separate"/>
    </w:r>
    <w:r w:rsidR="00AD300E">
      <w:rPr>
        <w:noProof/>
        <w:sz w:val="18"/>
      </w:rPr>
      <w:t>2</w:t>
    </w:r>
    <w:r>
      <w:rPr>
        <w:sz w:val="18"/>
      </w:rPr>
      <w:fldChar w:fldCharType="end"/>
    </w:r>
    <w:r w:rsidR="0017519D">
      <w:rPr>
        <w:noProof/>
        <w:lang w:eastAsia="de-DE"/>
      </w:rPr>
      <mc:AlternateContent>
        <mc:Choice Requires="wps">
          <w:drawing>
            <wp:anchor distT="0" distB="0" distL="114300" distR="114300" simplePos="0" relativeHeight="251663360" behindDoc="0" locked="0" layoutInCell="1" allowOverlap="1" wp14:anchorId="5EF20BD2" wp14:editId="06BC504F">
              <wp:simplePos x="0" y="0"/>
              <wp:positionH relativeFrom="column">
                <wp:posOffset>1938020</wp:posOffset>
              </wp:positionH>
              <wp:positionV relativeFrom="paragraph">
                <wp:posOffset>-61595</wp:posOffset>
              </wp:positionV>
              <wp:extent cx="1828800" cy="1828800"/>
              <wp:effectExtent l="0" t="0" r="0" b="4445"/>
              <wp:wrapSquare wrapText="bothSides"/>
              <wp:docPr id="1" name="Textfeld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282704" w14:textId="11124F6E" w:rsidR="0017519D" w:rsidRPr="00911E63" w:rsidRDefault="0017519D" w:rsidP="0017519D">
                          <w:pPr>
                            <w:pStyle w:val="Fuzeile"/>
                            <w:pBdr>
                              <w:left w:val="single" w:sz="18" w:space="4" w:color="E6007E"/>
                            </w:pBdr>
                            <w:rPr>
                              <w:sz w:val="18"/>
                            </w:rPr>
                          </w:pPr>
                          <w:r w:rsidRPr="00911E63">
                            <w:rPr>
                              <w:sz w:val="18"/>
                            </w:rPr>
                            <w:t xml:space="preserve">GBG </w:t>
                          </w:r>
                          <w:proofErr w:type="spellStart"/>
                          <w:r w:rsidRPr="00911E63">
                            <w:rPr>
                              <w:sz w:val="18"/>
                            </w:rPr>
                            <w:t>Forschungs</w:t>
                          </w:r>
                          <w:proofErr w:type="spellEnd"/>
                          <w:r w:rsidRPr="00911E63">
                            <w:rPr>
                              <w:sz w:val="18"/>
                            </w:rPr>
                            <w:t xml:space="preserve"> GmbH | </w:t>
                          </w:r>
                          <w:ins w:id="6" w:author="Feer, Petra" w:date="2022-07-12T18:43:00Z">
                            <w:r w:rsidR="00055B71">
                              <w:rPr>
                                <w:sz w:val="18"/>
                              </w:rPr>
                              <w:t>Dornhofstr. 10</w:t>
                            </w:r>
                          </w:ins>
                          <w:del w:id="7" w:author="Feer, Petra" w:date="2022-07-12T18:43:00Z">
                            <w:r w:rsidRPr="00911E63" w:rsidDel="00055B71">
                              <w:rPr>
                                <w:sz w:val="18"/>
                              </w:rPr>
                              <w:delText>Martin-Behaim-Str. 12</w:delText>
                            </w:r>
                          </w:del>
                          <w:r w:rsidRPr="00911E63">
                            <w:rPr>
                              <w:sz w:val="18"/>
                            </w:rPr>
                            <w:t xml:space="preserve"> | 63263 Neu-Isenburg</w:t>
                          </w:r>
                        </w:p>
                        <w:p w14:paraId="686D9C14" w14:textId="77777777" w:rsidR="0017519D" w:rsidRPr="00832FCC" w:rsidRDefault="0017519D" w:rsidP="0017519D">
                          <w:pPr>
                            <w:pStyle w:val="Fuzeile"/>
                            <w:pBdr>
                              <w:left w:val="single" w:sz="18" w:space="4" w:color="E6007E"/>
                            </w:pBdr>
                            <w:rPr>
                              <w:sz w:val="18"/>
                            </w:rPr>
                          </w:pPr>
                          <w:r w:rsidRPr="00911E63">
                            <w:rPr>
                              <w:sz w:val="18"/>
                            </w:rPr>
                            <w:t>Tel. +49 6102 7480-0 | Fax +49 6102 7480-440 | info@GBG.de | www.GBG.de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EF20BD2" id="_x0000_t202" coordsize="21600,21600" o:spt="202" path="m,l,21600r21600,l21600,xe">
              <v:stroke joinstyle="miter"/>
              <v:path gradientshapeok="t" o:connecttype="rect"/>
            </v:shapetype>
            <v:shape id="Textfeld 1" o:spid="_x0000_s1027" type="#_x0000_t202" style="position:absolute;margin-left:152.6pt;margin-top:-4.85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" filled="f" stroked="f" strokeweight=".5pt">
              <v:textbox style="mso-fit-shape-to-text:t">
                <w:txbxContent>
                  <w:p w14:paraId="5D282704" w14:textId="11124F6E" w:rsidR="0017519D" w:rsidRPr="00911E63" w:rsidRDefault="0017519D" w:rsidP="0017519D">
                    <w:pPr>
                      <w:pStyle w:val="Fuzeile"/>
                      <w:pBdr>
                        <w:left w:val="single" w:sz="18" w:space="4" w:color="E6007E"/>
                      </w:pBdr>
                      <w:rPr>
                        <w:sz w:val="18"/>
                      </w:rPr>
                    </w:pPr>
                    <w:r w:rsidRPr="00911E63">
                      <w:rPr>
                        <w:sz w:val="18"/>
                      </w:rPr>
                      <w:t xml:space="preserve">GBG </w:t>
                    </w:r>
                    <w:proofErr w:type="spellStart"/>
                    <w:r w:rsidRPr="00911E63">
                      <w:rPr>
                        <w:sz w:val="18"/>
                      </w:rPr>
                      <w:t>Forschungs</w:t>
                    </w:r>
                    <w:proofErr w:type="spellEnd"/>
                    <w:r w:rsidRPr="00911E63">
                      <w:rPr>
                        <w:sz w:val="18"/>
                      </w:rPr>
                      <w:t xml:space="preserve"> GmbH | </w:t>
                    </w:r>
                    <w:ins w:id="8" w:author="Feer, Petra" w:date="2022-07-12T18:43:00Z">
                      <w:r w:rsidR="00055B71">
                        <w:rPr>
                          <w:sz w:val="18"/>
                        </w:rPr>
                        <w:t>Dornhofstr. 10</w:t>
                      </w:r>
                    </w:ins>
                    <w:del w:id="9" w:author="Feer, Petra" w:date="2022-07-12T18:43:00Z">
                      <w:r w:rsidRPr="00911E63" w:rsidDel="00055B71">
                        <w:rPr>
                          <w:sz w:val="18"/>
                        </w:rPr>
                        <w:delText>Martin-Behaim-Str. 12</w:delText>
                      </w:r>
                    </w:del>
                    <w:r w:rsidRPr="00911E63">
                      <w:rPr>
                        <w:sz w:val="18"/>
                      </w:rPr>
                      <w:t xml:space="preserve"> | 63263 Neu-Isenburg</w:t>
                    </w:r>
                  </w:p>
                  <w:p w14:paraId="686D9C14" w14:textId="77777777" w:rsidR="0017519D" w:rsidRPr="00832FCC" w:rsidRDefault="0017519D" w:rsidP="0017519D">
                    <w:pPr>
                      <w:pStyle w:val="Fuzeile"/>
                      <w:pBdr>
                        <w:left w:val="single" w:sz="18" w:space="4" w:color="E6007E"/>
                      </w:pBdr>
                      <w:rPr>
                        <w:sz w:val="18"/>
                      </w:rPr>
                    </w:pPr>
                    <w:r w:rsidRPr="00911E63">
                      <w:rPr>
                        <w:sz w:val="18"/>
                      </w:rPr>
                      <w:t>Tel. +49 6102 7480-0 | Fax +49 6102 7480-440 | info@GBG.de | www.GBG.de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CD0B0" w14:textId="77777777" w:rsidR="003E7327" w:rsidRDefault="003E7327" w:rsidP="003E7327">
      <w:pPr>
        <w:spacing w:after="0" w:line="240" w:lineRule="auto"/>
      </w:pPr>
      <w:r>
        <w:separator/>
      </w:r>
    </w:p>
  </w:footnote>
  <w:footnote w:type="continuationSeparator" w:id="0">
    <w:p w14:paraId="51217F86" w14:textId="77777777" w:rsidR="003E7327" w:rsidRDefault="003E7327" w:rsidP="003E73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37344" w14:textId="77777777" w:rsidR="00CF0A62" w:rsidRDefault="001524E0" w:rsidP="003E7327">
    <w:pPr>
      <w:pStyle w:val="Kopfzeile"/>
      <w:rPr>
        <w:rFonts w:ascii="Calibri" w:hAnsi="Calibri" w:cs="Arial"/>
        <w:sz w:val="18"/>
      </w:rPr>
    </w:pPr>
    <w:r>
      <w:rPr>
        <w:noProof/>
        <w:lang w:eastAsia="de-DE"/>
      </w:rPr>
      <w:drawing>
        <wp:inline distT="0" distB="0" distL="0" distR="0" wp14:anchorId="005CBF5A" wp14:editId="01258996">
          <wp:extent cx="1095555" cy="642318"/>
          <wp:effectExtent l="0" t="0" r="0" b="5715"/>
          <wp:docPr id="2" name="Grafik 2" descr="C:\Users\jan.steffen\AppData\Local\Microsoft\Windows\Temporary Internet Files\Content.Word\GBG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an.steffen\AppData\Local\Microsoft\Windows\Temporary Internet Files\Content.Word\GBG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547" cy="647004"/>
                  </a:xfrm>
                  <a:prstGeom prst="rect">
                    <a:avLst/>
                  </a:prstGeom>
                  <a:noFill/>
                  <a:ln>
                    <a:noFill/>
                  </a:ln>
                </pic:spPr>
              </pic:pic>
            </a:graphicData>
          </a:graphic>
        </wp:inline>
      </w:drawing>
    </w:r>
    <w:r w:rsidRPr="001524E0">
      <w:rPr>
        <w:rFonts w:ascii="Calibri" w:hAnsi="Calibri" w:cs="Arial"/>
        <w:sz w:val="18"/>
      </w:rPr>
      <w:t xml:space="preserve"> Heilung durch Innovation, Kompetenz und Partnerschaft</w:t>
    </w:r>
  </w:p>
  <w:p w14:paraId="07F9D990" w14:textId="77777777" w:rsidR="00CF0A62" w:rsidRPr="001524E0" w:rsidRDefault="00CF0A62" w:rsidP="003E7327">
    <w:pPr>
      <w:pStyle w:val="Kopfzeile"/>
      <w:rPr>
        <w:rFonts w:ascii="Calibri" w:hAnsi="Calibri" w:cs="Arial"/>
        <w:sz w:val="18"/>
      </w:rPr>
    </w:pPr>
    <w:r w:rsidRPr="00C14447">
      <w:rPr>
        <w:rFonts w:ascii="Calibri" w:hAnsi="Calibri" w:cs="Arial"/>
        <w:noProof/>
        <w:lang w:eastAsia="de-DE"/>
      </w:rPr>
      <mc:AlternateContent>
        <mc:Choice Requires="wps">
          <w:drawing>
            <wp:anchor distT="0" distB="0" distL="114300" distR="114300" simplePos="0" relativeHeight="251661312" behindDoc="0" locked="0" layoutInCell="1" allowOverlap="1" wp14:anchorId="181BE137" wp14:editId="009BB2CB">
              <wp:simplePos x="0" y="0"/>
              <wp:positionH relativeFrom="margin">
                <wp:posOffset>2649220</wp:posOffset>
              </wp:positionH>
              <wp:positionV relativeFrom="paragraph">
                <wp:posOffset>62420</wp:posOffset>
              </wp:positionV>
              <wp:extent cx="3130550" cy="413385"/>
              <wp:effectExtent l="0" t="0" r="0" b="5715"/>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413385"/>
                      </a:xfrm>
                      <a:prstGeom prst="rect">
                        <a:avLst/>
                      </a:prstGeom>
                      <a:solidFill>
                        <a:srgbClr val="FFFFFF"/>
                      </a:solidFill>
                      <a:ln w="9525">
                        <a:noFill/>
                        <a:miter lim="800000"/>
                        <a:headEnd/>
                        <a:tailEnd/>
                      </a:ln>
                    </wps:spPr>
                    <wps:txbx>
                      <w:txbxContent>
                        <w:p w14:paraId="01619216" w14:textId="77777777" w:rsidR="003E7327" w:rsidRPr="001069F4" w:rsidRDefault="00860B10" w:rsidP="00911E63">
                          <w:pPr>
                            <w:pStyle w:val="Titel"/>
                            <w:jc w:val="center"/>
                          </w:pPr>
                          <w:r>
                            <w:t>Datenschutz</w:t>
                          </w:r>
                          <w:r w:rsidR="00CF0A62">
                            <w:t>h</w:t>
                          </w:r>
                          <w:r>
                            <w:t>inweise</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1BE137" id="_x0000_t202" coordsize="21600,21600" o:spt="202" path="m,l,21600r21600,l21600,xe">
              <v:stroke joinstyle="miter"/>
              <v:path gradientshapeok="t" o:connecttype="rect"/>
            </v:shapetype>
            <v:shape id="Textfeld 2" o:spid="_x0000_s1026" type="#_x0000_t202" style="position:absolute;margin-left:208.6pt;margin-top:4.9pt;width:246.5pt;height:32.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" stroked="f">
              <v:textbox inset="1mm,0,1mm,0">
                <w:txbxContent>
                  <w:p w14:paraId="01619216" w14:textId="77777777" w:rsidR="003E7327" w:rsidRPr="001069F4" w:rsidRDefault="00860B10" w:rsidP="00911E63">
                    <w:pPr>
                      <w:pStyle w:val="Titel"/>
                      <w:jc w:val="center"/>
                    </w:pPr>
                    <w:r>
                      <w:t>Datenschutz</w:t>
                    </w:r>
                    <w:r w:rsidR="00CF0A62">
                      <w:t>h</w:t>
                    </w:r>
                    <w:r>
                      <w:t>inweise</w:t>
                    </w:r>
                  </w:p>
                </w:txbxContent>
              </v:textbox>
              <w10:wrap anchorx="margin"/>
            </v:shape>
          </w:pict>
        </mc:Fallback>
      </mc:AlternateContent>
    </w:r>
  </w:p>
  <w:p w14:paraId="171C2555" w14:textId="77777777" w:rsidR="003E7327" w:rsidRDefault="003E7327" w:rsidP="003E7327">
    <w:pPr>
      <w:pStyle w:val="Kopfzeile"/>
      <w:rPr>
        <w:rFonts w:ascii="Calibri" w:hAnsi="Calibri" w:cs="Arial"/>
      </w:rPr>
    </w:pPr>
    <w:r>
      <w:rPr>
        <w:rFonts w:ascii="Calibri" w:hAnsi="Calibri" w:cs="Arial"/>
        <w:noProof/>
        <w:lang w:eastAsia="de-DE"/>
      </w:rPr>
      <mc:AlternateContent>
        <mc:Choice Requires="wps">
          <w:drawing>
            <wp:anchor distT="0" distB="0" distL="114300" distR="114300" simplePos="0" relativeHeight="251660288" behindDoc="0" locked="0" layoutInCell="1" allowOverlap="1" wp14:anchorId="7026CA31" wp14:editId="1B27BFB4">
              <wp:simplePos x="0" y="0"/>
              <wp:positionH relativeFrom="column">
                <wp:posOffset>-900430</wp:posOffset>
              </wp:positionH>
              <wp:positionV relativeFrom="paragraph">
                <wp:posOffset>68029</wp:posOffset>
              </wp:positionV>
              <wp:extent cx="7677509" cy="0"/>
              <wp:effectExtent l="0" t="0" r="19050" b="19050"/>
              <wp:wrapNone/>
              <wp:docPr id="7" name="Gerade Verbindung 7"/>
              <wp:cNvGraphicFramePr/>
              <a:graphic xmlns:a="http://schemas.openxmlformats.org/drawingml/2006/main">
                <a:graphicData uri="http://schemas.microsoft.com/office/word/2010/wordprocessingShape">
                  <wps:wsp>
                    <wps:cNvCnPr/>
                    <wps:spPr>
                      <a:xfrm>
                        <a:off x="0" y="0"/>
                        <a:ext cx="7677509"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817A38" id="Gerade Verbindung 7"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5.35pt" to="533.6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" strokecolor="black [3213]"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8F5A9D"/>
    <w:multiLevelType w:val="hybridMultilevel"/>
    <w:tmpl w:val="89146132"/>
    <w:lvl w:ilvl="0" w:tplc="E22A15DA">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9521196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er, Petra">
    <w15:presenceInfo w15:providerId="AD" w15:userId="S::petra.feer@gbg.de::493bcbef-8c01-4e49-80b1-9d58964a39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markup="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7327"/>
    <w:rsid w:val="00015074"/>
    <w:rsid w:val="00055B71"/>
    <w:rsid w:val="00140524"/>
    <w:rsid w:val="001524E0"/>
    <w:rsid w:val="0017519D"/>
    <w:rsid w:val="001973D0"/>
    <w:rsid w:val="00286D75"/>
    <w:rsid w:val="003C5F25"/>
    <w:rsid w:val="003D7F56"/>
    <w:rsid w:val="003E7327"/>
    <w:rsid w:val="004862C1"/>
    <w:rsid w:val="004B3C40"/>
    <w:rsid w:val="005C58F0"/>
    <w:rsid w:val="005E516D"/>
    <w:rsid w:val="007E6542"/>
    <w:rsid w:val="00860B10"/>
    <w:rsid w:val="008A0608"/>
    <w:rsid w:val="008C6312"/>
    <w:rsid w:val="008C7CFA"/>
    <w:rsid w:val="008F2F61"/>
    <w:rsid w:val="00911E63"/>
    <w:rsid w:val="00997497"/>
    <w:rsid w:val="009F32EA"/>
    <w:rsid w:val="00A17881"/>
    <w:rsid w:val="00A21EB1"/>
    <w:rsid w:val="00A974F7"/>
    <w:rsid w:val="00AD300E"/>
    <w:rsid w:val="00BA6333"/>
    <w:rsid w:val="00C543BF"/>
    <w:rsid w:val="00CF0A62"/>
    <w:rsid w:val="00D13B4A"/>
    <w:rsid w:val="00D16576"/>
    <w:rsid w:val="00DD2ED7"/>
    <w:rsid w:val="00F44BAD"/>
    <w:rsid w:val="00FF36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3BD70"/>
  <w15:docId w15:val="{7C434879-07D9-49EF-BB13-88F7AB7FA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F0A62"/>
    <w:pPr>
      <w:spacing w:after="120"/>
    </w:pPr>
  </w:style>
  <w:style w:type="paragraph" w:styleId="berschrift1">
    <w:name w:val="heading 1"/>
    <w:basedOn w:val="Standard"/>
    <w:next w:val="Standard"/>
    <w:link w:val="berschrift1Zchn"/>
    <w:uiPriority w:val="9"/>
    <w:qFormat/>
    <w:rsid w:val="003E7327"/>
    <w:pPr>
      <w:keepNext/>
      <w:keepLines/>
      <w:spacing w:before="480" w:after="240"/>
      <w:outlineLvl w:val="0"/>
    </w:pPr>
    <w:rPr>
      <w:rFonts w:eastAsiaTheme="majorEastAsia" w:cstheme="majorBidi"/>
      <w:b/>
      <w:bCs/>
      <w:sz w:val="32"/>
      <w:szCs w:val="28"/>
    </w:rPr>
  </w:style>
  <w:style w:type="paragraph" w:styleId="berschrift2">
    <w:name w:val="heading 2"/>
    <w:basedOn w:val="Standard"/>
    <w:next w:val="Standard"/>
    <w:link w:val="berschrift2Zchn"/>
    <w:uiPriority w:val="9"/>
    <w:unhideWhenUsed/>
    <w:qFormat/>
    <w:rsid w:val="00FF369D"/>
    <w:pPr>
      <w:keepNext/>
      <w:keepLines/>
      <w:spacing w:before="200"/>
      <w:outlineLvl w:val="1"/>
    </w:pPr>
    <w:rPr>
      <w:rFonts w:eastAsiaTheme="majorEastAsia" w:cstheme="majorBidi"/>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3E7327"/>
    <w:pPr>
      <w:spacing w:after="300" w:line="240" w:lineRule="auto"/>
      <w:contextualSpacing/>
      <w:jc w:val="right"/>
    </w:pPr>
    <w:rPr>
      <w:rFonts w:eastAsiaTheme="majorEastAsia" w:cstheme="majorBidi"/>
      <w:b/>
      <w:color w:val="E6007E"/>
      <w:spacing w:val="5"/>
      <w:kern w:val="28"/>
      <w:sz w:val="52"/>
      <w:szCs w:val="52"/>
    </w:rPr>
  </w:style>
  <w:style w:type="character" w:customStyle="1" w:styleId="TitelZchn">
    <w:name w:val="Titel Zchn"/>
    <w:basedOn w:val="Absatz-Standardschriftart"/>
    <w:link w:val="Titel"/>
    <w:uiPriority w:val="10"/>
    <w:rsid w:val="003E7327"/>
    <w:rPr>
      <w:rFonts w:eastAsiaTheme="majorEastAsia" w:cstheme="majorBidi"/>
      <w:b/>
      <w:color w:val="E6007E"/>
      <w:spacing w:val="5"/>
      <w:kern w:val="28"/>
      <w:sz w:val="52"/>
      <w:szCs w:val="52"/>
    </w:rPr>
  </w:style>
  <w:style w:type="character" w:customStyle="1" w:styleId="berschrift1Zchn">
    <w:name w:val="Überschrift 1 Zchn"/>
    <w:basedOn w:val="Absatz-Standardschriftart"/>
    <w:link w:val="berschrift1"/>
    <w:uiPriority w:val="9"/>
    <w:rsid w:val="003E7327"/>
    <w:rPr>
      <w:rFonts w:eastAsiaTheme="majorEastAsia" w:cstheme="majorBidi"/>
      <w:b/>
      <w:bCs/>
      <w:sz w:val="32"/>
      <w:szCs w:val="28"/>
    </w:rPr>
  </w:style>
  <w:style w:type="paragraph" w:styleId="Untertitel">
    <w:name w:val="Subtitle"/>
    <w:basedOn w:val="Standard"/>
    <w:next w:val="Standard"/>
    <w:link w:val="UntertitelZchn"/>
    <w:uiPriority w:val="11"/>
    <w:qFormat/>
    <w:rsid w:val="003E732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3E7327"/>
    <w:rPr>
      <w:rFonts w:eastAsiaTheme="majorEastAsia" w:cstheme="majorBidi"/>
      <w:b/>
      <w:iCs/>
      <w:spacing w:val="15"/>
      <w:szCs w:val="24"/>
    </w:rPr>
  </w:style>
  <w:style w:type="paragraph" w:styleId="Kopfzeile">
    <w:name w:val="header"/>
    <w:basedOn w:val="Standard"/>
    <w:link w:val="KopfzeileZchn"/>
    <w:uiPriority w:val="99"/>
    <w:unhideWhenUsed/>
    <w:rsid w:val="003E732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E7327"/>
  </w:style>
  <w:style w:type="paragraph" w:styleId="Fuzeile">
    <w:name w:val="footer"/>
    <w:basedOn w:val="Standard"/>
    <w:link w:val="FuzeileZchn"/>
    <w:uiPriority w:val="99"/>
    <w:unhideWhenUsed/>
    <w:rsid w:val="003E732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E7327"/>
  </w:style>
  <w:style w:type="paragraph" w:styleId="Sprechblasentext">
    <w:name w:val="Balloon Text"/>
    <w:basedOn w:val="Standard"/>
    <w:link w:val="SprechblasentextZchn"/>
    <w:uiPriority w:val="99"/>
    <w:semiHidden/>
    <w:unhideWhenUsed/>
    <w:rsid w:val="003E732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E7327"/>
    <w:rPr>
      <w:rFonts w:ascii="Tahoma" w:hAnsi="Tahoma" w:cs="Tahoma"/>
      <w:sz w:val="16"/>
      <w:szCs w:val="16"/>
    </w:rPr>
  </w:style>
  <w:style w:type="character" w:customStyle="1" w:styleId="berschrift2Zchn">
    <w:name w:val="Überschrift 2 Zchn"/>
    <w:basedOn w:val="Absatz-Standardschriftart"/>
    <w:link w:val="berschrift2"/>
    <w:uiPriority w:val="9"/>
    <w:rsid w:val="00FF369D"/>
    <w:rPr>
      <w:rFonts w:eastAsiaTheme="majorEastAsia" w:cstheme="majorBidi"/>
      <w:b/>
      <w:bCs/>
      <w:szCs w:val="26"/>
    </w:rPr>
  </w:style>
  <w:style w:type="character" w:styleId="Hyperlink">
    <w:name w:val="Hyperlink"/>
    <w:basedOn w:val="Absatz-Standardschriftart"/>
    <w:uiPriority w:val="99"/>
    <w:unhideWhenUsed/>
    <w:rsid w:val="00860B10"/>
    <w:rPr>
      <w:color w:val="0000FF"/>
      <w:u w:val="single"/>
    </w:rPr>
  </w:style>
  <w:style w:type="paragraph" w:styleId="KeinLeerraum">
    <w:name w:val="No Spacing"/>
    <w:uiPriority w:val="1"/>
    <w:qFormat/>
    <w:rsid w:val="00860B10"/>
    <w:pPr>
      <w:spacing w:after="0" w:line="240" w:lineRule="auto"/>
    </w:pPr>
  </w:style>
  <w:style w:type="table" w:styleId="Tabellenraster">
    <w:name w:val="Table Grid"/>
    <w:basedOn w:val="NormaleTabelle"/>
    <w:uiPriority w:val="59"/>
    <w:rsid w:val="00860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860B10"/>
    <w:rPr>
      <w:sz w:val="16"/>
      <w:szCs w:val="16"/>
    </w:rPr>
  </w:style>
  <w:style w:type="paragraph" w:styleId="Kommentartext">
    <w:name w:val="annotation text"/>
    <w:basedOn w:val="Standard"/>
    <w:link w:val="KommentartextZchn"/>
    <w:uiPriority w:val="99"/>
    <w:semiHidden/>
    <w:unhideWhenUsed/>
    <w:rsid w:val="00860B1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60B10"/>
    <w:rPr>
      <w:sz w:val="20"/>
      <w:szCs w:val="20"/>
    </w:rPr>
  </w:style>
  <w:style w:type="paragraph" w:styleId="Kommentarthema">
    <w:name w:val="annotation subject"/>
    <w:basedOn w:val="Kommentartext"/>
    <w:next w:val="Kommentartext"/>
    <w:link w:val="KommentarthemaZchn"/>
    <w:uiPriority w:val="99"/>
    <w:semiHidden/>
    <w:unhideWhenUsed/>
    <w:rsid w:val="00860B10"/>
    <w:pPr>
      <w:spacing w:after="200"/>
    </w:pPr>
    <w:rPr>
      <w:b/>
      <w:bCs/>
    </w:rPr>
  </w:style>
  <w:style w:type="character" w:customStyle="1" w:styleId="KommentarthemaZchn">
    <w:name w:val="Kommentarthema Zchn"/>
    <w:basedOn w:val="KommentartextZchn"/>
    <w:link w:val="Kommentarthema"/>
    <w:uiPriority w:val="99"/>
    <w:semiHidden/>
    <w:rsid w:val="00860B10"/>
    <w:rPr>
      <w:b/>
      <w:bCs/>
      <w:sz w:val="20"/>
      <w:szCs w:val="20"/>
    </w:rPr>
  </w:style>
  <w:style w:type="paragraph" w:styleId="Listenabsatz">
    <w:name w:val="List Paragraph"/>
    <w:basedOn w:val="Standard"/>
    <w:uiPriority w:val="34"/>
    <w:qFormat/>
    <w:rsid w:val="008F2F61"/>
    <w:pPr>
      <w:ind w:left="720"/>
      <w:contextualSpacing/>
    </w:pPr>
  </w:style>
  <w:style w:type="character" w:styleId="BesuchterLink">
    <w:name w:val="FollowedHyperlink"/>
    <w:basedOn w:val="Absatz-Standardschriftart"/>
    <w:uiPriority w:val="99"/>
    <w:semiHidden/>
    <w:unhideWhenUsed/>
    <w:rsid w:val="00015074"/>
    <w:rPr>
      <w:color w:val="800080" w:themeColor="followedHyperlink"/>
      <w:u w:val="single"/>
    </w:rPr>
  </w:style>
  <w:style w:type="paragraph" w:styleId="berarbeitung">
    <w:name w:val="Revision"/>
    <w:hidden/>
    <w:uiPriority w:val="99"/>
    <w:semiHidden/>
    <w:rsid w:val="00055B71"/>
    <w:pPr>
      <w:spacing w:after="0" w:line="240" w:lineRule="auto"/>
    </w:pPr>
  </w:style>
  <w:style w:type="character" w:styleId="NichtaufgelsteErwhnung">
    <w:name w:val="Unresolved Mention"/>
    <w:basedOn w:val="Absatz-Standardschriftart"/>
    <w:uiPriority w:val="99"/>
    <w:semiHidden/>
    <w:unhideWhenUsed/>
    <w:rsid w:val="00055B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gbg.de"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Info@gbg.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atenschutz.hessen.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2339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Vorlage Pressemitteilung</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Pressemitteilung</dc:title>
  <dc:creator>Steffen, Jan</dc:creator>
  <cp:keywords>vorlage; GBG</cp:keywords>
  <dc:description>Vorlage für Pressemitteilung, Newsletter u.ä. CI 2016</dc:description>
  <cp:lastModifiedBy>Feer, Petra</cp:lastModifiedBy>
  <cp:revision>7</cp:revision>
  <dcterms:created xsi:type="dcterms:W3CDTF">2018-05-04T09:41:00Z</dcterms:created>
  <dcterms:modified xsi:type="dcterms:W3CDTF">2022-07-12T16:45:00Z</dcterms:modified>
</cp:coreProperties>
</file>